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C" w:rsidRDefault="00C703BC" w:rsidP="00AF5201">
      <w:pPr>
        <w:jc w:val="center"/>
        <w:rPr>
          <w:ins w:id="0" w:author="Home" w:date="2018-07-19T03:51:00Z"/>
          <w:b/>
          <w:sz w:val="28"/>
          <w:szCs w:val="28"/>
        </w:rPr>
      </w:pPr>
    </w:p>
    <w:p w:rsidR="00AF5201" w:rsidRDefault="00797E8B" w:rsidP="00AF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Рейтинговые показатели</w:t>
      </w:r>
    </w:p>
    <w:p w:rsidR="00797E8B" w:rsidRPr="00981753" w:rsidRDefault="00797E8B" w:rsidP="00AF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«СОШ №3 поселка </w:t>
      </w:r>
      <w:proofErr w:type="spellStart"/>
      <w:r>
        <w:rPr>
          <w:b/>
          <w:sz w:val="28"/>
          <w:szCs w:val="28"/>
        </w:rPr>
        <w:t>Мамедкала</w:t>
      </w:r>
      <w:proofErr w:type="spellEnd"/>
      <w:r>
        <w:rPr>
          <w:b/>
          <w:sz w:val="28"/>
          <w:szCs w:val="28"/>
        </w:rPr>
        <w:t>» МР «Дербентский район»</w:t>
      </w:r>
    </w:p>
    <w:p w:rsidR="00AF5201" w:rsidRPr="00565870" w:rsidRDefault="00AF5201" w:rsidP="00AF5201">
      <w:pPr>
        <w:jc w:val="center"/>
        <w:rPr>
          <w:b/>
          <w:sz w:val="16"/>
          <w:szCs w:val="16"/>
        </w:rPr>
      </w:pPr>
    </w:p>
    <w:tbl>
      <w:tblPr>
        <w:tblW w:w="1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86"/>
        <w:gridCol w:w="1559"/>
        <w:gridCol w:w="1701"/>
        <w:gridCol w:w="1842"/>
        <w:gridCol w:w="1709"/>
        <w:gridCol w:w="1746"/>
      </w:tblGrid>
      <w:tr w:rsidR="00AF5201" w:rsidRPr="00981753" w:rsidTr="00C703BC">
        <w:trPr>
          <w:trHeight w:val="340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 оценки эффективности деятельности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Весовой коэффициент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Диапазон значений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Периодичность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</w:t>
            </w:r>
            <w:r w:rsidR="00797E8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школы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AF5201" w:rsidRPr="00841500" w:rsidTr="000B4600">
        <w:trPr>
          <w:trHeight w:val="3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Средний балл ЕГЭ по русскому языку (В)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AE8" w:rsidRPr="00841500" w:rsidRDefault="000B4600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AF5201" w:rsidRPr="00841500" w:rsidTr="000B4600">
        <w:trPr>
          <w:trHeight w:val="3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математике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201" w:rsidRPr="00841500" w:rsidRDefault="000B4600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AF5201" w:rsidRPr="00841500" w:rsidTr="000B4600">
        <w:trPr>
          <w:trHeight w:val="3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предметам по выбору (В)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201" w:rsidRPr="00841500" w:rsidRDefault="00B546E5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AF5201" w:rsidRPr="00841500" w:rsidTr="000B4600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0,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CD4AE8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</w:tr>
      <w:tr w:rsidR="00AF5201" w:rsidRPr="00841500" w:rsidTr="000B4600">
        <w:trPr>
          <w:trHeight w:val="6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D54059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AF5201" w:rsidRPr="00841500" w:rsidTr="000B4600">
        <w:trPr>
          <w:trHeight w:val="6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1 - 9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D54059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</w:tr>
      <w:tr w:rsidR="00AF5201" w:rsidRPr="00841500" w:rsidTr="000B4600">
        <w:trPr>
          <w:trHeight w:val="3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педагогических работников до 35 лет (</w:t>
            </w: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  <w:lang w:val="en-US"/>
              </w:rPr>
            </w:pP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24-29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D54059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D54059">
              <w:rPr>
                <w:kern w:val="24"/>
                <w:sz w:val="20"/>
                <w:szCs w:val="20"/>
              </w:rPr>
              <w:t>0</w:t>
            </w:r>
          </w:p>
        </w:tc>
      </w:tr>
      <w:tr w:rsidR="00AF5201" w:rsidRPr="00841500" w:rsidTr="000B4600">
        <w:trPr>
          <w:trHeight w:val="3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педагогических работников с высшей и первой квалификационными категориями (</w:t>
            </w: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15-60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797E8B" w:rsidP="000B4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201" w:rsidRPr="00841500" w:rsidTr="0010650E">
        <w:trPr>
          <w:trHeight w:val="3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981753" w:rsidRDefault="00AF5201" w:rsidP="0010650E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10-9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D54059" w:rsidP="000B4600">
            <w:pPr>
              <w:tabs>
                <w:tab w:val="left" w:pos="679"/>
                <w:tab w:val="center" w:pos="792"/>
              </w:tabs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</w:tr>
      <w:tr w:rsidR="00AF5201" w:rsidRPr="00841500" w:rsidTr="000B4600">
        <w:trPr>
          <w:trHeight w:val="3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sz w:val="20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  <w:lang w:val="en-US"/>
              </w:rPr>
            </w:pPr>
            <w:r w:rsidRPr="00981753">
              <w:rPr>
                <w:sz w:val="20"/>
                <w:szCs w:val="20"/>
              </w:rPr>
              <w:t>1-</w:t>
            </w:r>
            <w:r w:rsidRPr="009817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797E8B" w:rsidP="000B4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F5201" w:rsidRPr="00841500" w:rsidTr="000B4600">
        <w:trPr>
          <w:trHeight w:val="2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площадки, ресурсного центра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1-9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</w:t>
            </w:r>
            <w:bookmarkStart w:id="1" w:name="_GoBack"/>
            <w:bookmarkEnd w:id="1"/>
            <w:r w:rsidRPr="00981753">
              <w:rPr>
                <w:color w:val="000000"/>
                <w:kern w:val="24"/>
                <w:sz w:val="20"/>
                <w:szCs w:val="20"/>
              </w:rPr>
              <w:t>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AF5201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841500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AF5201" w:rsidRPr="00841500" w:rsidTr="000B4600">
        <w:trPr>
          <w:trHeight w:val="2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0 - </w:t>
            </w:r>
            <w:r>
              <w:rPr>
                <w:color w:val="000000"/>
                <w:kern w:val="24"/>
                <w:sz w:val="20"/>
                <w:szCs w:val="20"/>
              </w:rPr>
              <w:t>8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5F5D04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5F5D04">
              <w:rPr>
                <w:kern w:val="24"/>
                <w:sz w:val="20"/>
                <w:szCs w:val="20"/>
              </w:rPr>
              <w:t>10</w:t>
            </w:r>
          </w:p>
        </w:tc>
      </w:tr>
      <w:tr w:rsidR="00AF5201" w:rsidRPr="00841500" w:rsidTr="000B4600">
        <w:trPr>
          <w:trHeight w:val="2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Доля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>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  <w:r>
              <w:rPr>
                <w:color w:val="000000"/>
                <w:kern w:val="24"/>
                <w:sz w:val="20"/>
                <w:szCs w:val="20"/>
              </w:rPr>
              <w:t>0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- 100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5F5D04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6</w:t>
            </w:r>
          </w:p>
        </w:tc>
      </w:tr>
      <w:tr w:rsidR="00AF5201" w:rsidRPr="00841500" w:rsidTr="000B4600">
        <w:trPr>
          <w:trHeight w:val="2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981753" w:rsidRDefault="00AF5201" w:rsidP="00F83A21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AF5201" w:rsidRPr="004C23F6" w:rsidRDefault="00AF5201" w:rsidP="00F83A21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Охват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изучением родного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5201" w:rsidRPr="00981753" w:rsidRDefault="00AF5201" w:rsidP="00F83A21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5201" w:rsidRPr="00841500" w:rsidRDefault="00D54059" w:rsidP="000B4600">
            <w:pPr>
              <w:ind w:right="142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7</w:t>
            </w:r>
          </w:p>
        </w:tc>
      </w:tr>
      <w:tr w:rsidR="00C703BC" w:rsidRPr="00981753" w:rsidTr="006108E9">
        <w:trPr>
          <w:trHeight w:val="2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3BC" w:rsidRPr="00981753" w:rsidRDefault="00C703BC" w:rsidP="00F83A21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C703BC" w:rsidRPr="00981753" w:rsidRDefault="00C703BC" w:rsidP="005F5D04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color w:val="000000"/>
                <w:kern w:val="24"/>
                <w:sz w:val="20"/>
                <w:szCs w:val="20"/>
              </w:rPr>
              <w:t xml:space="preserve">Итого </w:t>
            </w:r>
            <w:r w:rsidR="005F5D04" w:rsidRPr="005F5D04">
              <w:rPr>
                <w:b/>
                <w:kern w:val="24"/>
                <w:sz w:val="20"/>
                <w:szCs w:val="20"/>
              </w:rPr>
              <w:t>40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3BC" w:rsidRPr="00981753" w:rsidRDefault="00C703BC" w:rsidP="00797E8B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</w:tbl>
    <w:p w:rsidR="00AF5201" w:rsidRDefault="00AF5201" w:rsidP="00AF5201">
      <w:pPr>
        <w:jc w:val="both"/>
        <w:rPr>
          <w:b/>
          <w:sz w:val="20"/>
          <w:szCs w:val="20"/>
        </w:rPr>
      </w:pPr>
    </w:p>
    <w:p w:rsidR="00797E8B" w:rsidRDefault="00AF5201" w:rsidP="00AF5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</w:p>
    <w:p w:rsidR="00797E8B" w:rsidRDefault="00797E8B" w:rsidP="00AF52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Директор школы                                                    М.П. </w:t>
      </w:r>
      <w:proofErr w:type="spellStart"/>
      <w:r>
        <w:rPr>
          <w:b/>
          <w:sz w:val="20"/>
          <w:szCs w:val="20"/>
        </w:rPr>
        <w:t>Рабаданова</w:t>
      </w:r>
      <w:proofErr w:type="spellEnd"/>
    </w:p>
    <w:p w:rsidR="00797E8B" w:rsidRDefault="00797E8B" w:rsidP="00AF5201">
      <w:pPr>
        <w:rPr>
          <w:b/>
          <w:sz w:val="20"/>
          <w:szCs w:val="20"/>
        </w:rPr>
      </w:pPr>
    </w:p>
    <w:sectPr w:rsidR="00797E8B" w:rsidSect="00797E8B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44F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65291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43"/>
    <w:rsid w:val="00023B68"/>
    <w:rsid w:val="000B4600"/>
    <w:rsid w:val="0010650E"/>
    <w:rsid w:val="001F6A75"/>
    <w:rsid w:val="005F5D04"/>
    <w:rsid w:val="00797E8B"/>
    <w:rsid w:val="008E6B08"/>
    <w:rsid w:val="00AF5201"/>
    <w:rsid w:val="00B546E5"/>
    <w:rsid w:val="00C703BC"/>
    <w:rsid w:val="00CD4AE8"/>
    <w:rsid w:val="00D27C43"/>
    <w:rsid w:val="00D54059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2082-E203-41D5-8117-9B8292C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Пашаевна</cp:lastModifiedBy>
  <cp:revision>11</cp:revision>
  <cp:lastPrinted>2018-08-14T14:51:00Z</cp:lastPrinted>
  <dcterms:created xsi:type="dcterms:W3CDTF">2018-07-19T00:35:00Z</dcterms:created>
  <dcterms:modified xsi:type="dcterms:W3CDTF">2018-08-17T08:51:00Z</dcterms:modified>
</cp:coreProperties>
</file>